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4v9gn9ur7w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(MOU) Approval and Implementation Process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47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1. Initiation Phase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Ensure all relevant interest holders are identified and included early.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 Submission: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dt>
      <w:sdtPr>
        <w:id w:val="1696711445"/>
        <w:tag w:val="goog_rdk_11"/>
      </w:sdtPr>
      <w:sdtContent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numPr>
              <w:ilvl w:val="0"/>
              <w:numId w:val="1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08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PrChange w:author="Karen Marrujo" w:id="3" w:date="2026-02-17T20:45:38Z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pPrChange w:author="Karen Marrujo" w:id="0" w:date="2026-02-17T20:45:38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15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1080" w:right="0" w:firstLine="0"/>
                <w:jc w:val="left"/>
              </w:pPr>
            </w:pPrChange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MOU </w:t>
          </w:r>
          <w:sdt>
            <w:sdtPr>
              <w:id w:val="2033415866"/>
              <w:tag w:val="goog_rdk_0"/>
            </w:sdtPr>
            <w:sdtContent>
              <w:ins w:author="Karen Marrujo" w:id="0" w:date="2026-02-17T20:50:48Z"/>
              <w:sdt>
                <w:sdtPr>
                  <w:id w:val="333142213"/>
                  <w:tag w:val="goog_rdk_1"/>
                </w:sdtPr>
                <w:sdtContent>
                  <w:ins w:author="Karen Marrujo" w:id="0" w:date="2026-02-17T20:50:48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" w:date="2026-02-17T20:50:48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proposals</w:t>
                    </w:r>
                  </w:ins>
                </w:sdtContent>
              </w:sdt>
              <w:ins w:author="Karen Marrujo" w:id="0" w:date="2026-02-17T20:50:48Z"/>
            </w:sdtContent>
          </w:sdt>
          <w:sdt>
            <w:sdtPr>
              <w:id w:val="-1714102391"/>
              <w:tag w:val="goog_rdk_2"/>
            </w:sdtPr>
            <w:sdtContent>
              <w:del w:author="Karen Marrujo" w:id="0" w:date="2026-02-17T20:50:48Z"/>
              <w:sdt>
                <w:sdtPr>
                  <w:id w:val="-1077757907"/>
                  <w:tag w:val="goog_rdk_3"/>
                </w:sdtPr>
                <w:sdtContent>
                  <w:del w:author="Karen Marrujo" w:id="0" w:date="2026-02-17T20:50:48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" w:date="2026-02-17T20:50:48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delText xml:space="preserve">proposal</w:delText>
                    </w:r>
                  </w:del>
                </w:sdtContent>
              </w:sdt>
              <w:del w:author="Karen Marrujo" w:id="0" w:date="2026-02-17T20:50:48Z"/>
            </w:sdtContent>
          </w:sd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may be initiated by an Administrator, faculty member, department. </w:t>
          </w:r>
          <w:sdt>
            <w:sdtPr>
              <w:id w:val="289324887"/>
              <w:tag w:val="goog_rdk_4"/>
            </w:sdtPr>
            <w:sdtContent>
              <w:ins w:author="Karen Marrujo" w:id="2" w:date="2026-02-17T20:45:38Z"/>
              <w:sdt>
                <w:sdtPr>
                  <w:id w:val="-783083566"/>
                  <w:tag w:val="goog_rdk_5"/>
                </w:sdtPr>
                <w:sdtContent>
                  <w:commentRangeStart w:id="0"/>
                </w:sdtContent>
              </w:sdt>
              <w:ins w:author="Karen Marrujo" w:id="2" w:date="2026-02-17T20:45:38Z">
                <w:sdt>
                  <w:sdtPr>
                    <w:id w:val="33362019"/>
                    <w:tag w:val="goog_rdk_6"/>
                  </w:sdtPr>
                  <w:sdtContent>
                    <w:commentRangeStart w:id="1"/>
                  </w:sdtContent>
                </w:sdt>
                <w:sdt>
                  <w:sdtPr>
                    <w:id w:val="1171062831"/>
                    <w:tag w:val="goog_rdk_7"/>
                  </w:sdtPr>
                  <w:sdtContent>
                    <w:commentRangeStart w:id="0"/>
                  </w:sdtContent>
                </w:sdt>
                <w:commentRangeEnd w:id="0"/>
                <w:r w:rsidDel="00000000" w:rsidR="00000000" w:rsidRPr="00000000">
                  <w:commentReference w:id="0"/>
                </w:r>
                <w:sdt>
                  <w:sdtPr>
                    <w:id w:val="149408979"/>
                    <w:tag w:val="goog_rdk_8"/>
                  </w:sdtPr>
                  <w:sdtContent>
                    <w:commentRangeStart w:id="1"/>
                  </w:sdtContent>
                </w:sdt>
                <w:commentRangeEnd w:id="1"/>
                <w:r w:rsidDel="00000000" w:rsidR="00000000" w:rsidRPr="00000000">
                  <w:commentReference w:id="1"/>
                </w:r>
                <w:sdt>
                  <w:sdtPr>
                    <w:id w:val="-1534707659"/>
                    <w:tag w:val="goog_rdk_9"/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highlight w:val="yellow"/>
                        <w:rtl w:val="0"/>
                        <w:rPrChange w:author="Karen Marrujo" w:id="3" w:date="2026-02-17T20:45:38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Proposal shall clarify the need and impact on students, employees and staff, and/or campus (Cost/Benefit Analysis).</w:t>
                    </w:r>
                  </w:sdtContent>
                </w:sdt>
              </w:ins>
            </w:sdtContent>
          </w:sdt>
          <w:sdt>
            <w:sdtPr>
              <w:id w:val="-138200838"/>
              <w:tag w:val="goog_rdk_1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initiating party submits a preliminary concept summary to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liaison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80669648"/>
          <w:tag w:val="goog_rdk_13"/>
        </w:sdtPr>
        <w:sdtContent>
          <w:ins w:author="Karen Marrujo" w:id="4" w:date="2026-02-17T20:42:51Z"/>
          <w:sdt>
            <w:sdtPr>
              <w:id w:val="660291486"/>
              <w:tag w:val="goog_rdk_14"/>
            </w:sdtPr>
            <w:sdtContent>
              <w:ins w:author="Karen Marrujo" w:id="4" w:date="2026-02-17T20:42:51Z"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  <w:rPrChange w:author="Karen Marrujo" w:id="5" w:date="2026-02-17T20:42:51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Interest Holder</w:t>
                </w:r>
              </w:ins>
            </w:sdtContent>
          </w:sdt>
          <w:ins w:author="Karen Marrujo" w:id="4" w:date="2026-02-17T20:42:51Z"/>
        </w:sdtContent>
      </w:sdt>
      <w:sdt>
        <w:sdtPr>
          <w:id w:val="-1196879089"/>
          <w:tag w:val="goog_rdk_15"/>
        </w:sdtPr>
        <w:sdtContent>
          <w:del w:author="Karen Marrujo" w:id="4" w:date="2026-02-17T20:42:51Z"/>
          <w:sdt>
            <w:sdtPr>
              <w:id w:val="1796847224"/>
              <w:tag w:val="goog_rdk_16"/>
            </w:sdtPr>
            <w:sdtContent>
              <w:del w:author="Karen Marrujo" w:id="4" w:date="2026-02-17T20:42:51Z"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  <w:rPrChange w:author="Karen Marrujo" w:id="5" w:date="2026-02-17T20:42:51Z">
                      <w:rPr>
                        <w:rFonts w:ascii="Arial" w:cs="Arial" w:eastAsia="Arial" w:hAnsi="Arial"/>
                        <w:b w:val="1"/>
                        <w:bCs w:val="1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delText xml:space="preserve">Stakeholder</w:delText>
                </w:r>
              </w:del>
            </w:sdtContent>
          </w:sdt>
          <w:del w:author="Karen Marrujo" w:id="4" w:date="2026-02-17T20:42:51Z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Identification &amp; Notification: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formal drafting begins, the following individuals must be notified and included in the initial discussion: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Presidents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Presidents, Student Services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Presidents, Instruction/Academic Affairs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CPIE Deans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Senate President</w:t>
      </w:r>
      <w:sdt>
        <w:sdtPr>
          <w:id w:val="112801227"/>
          <w:tag w:val="goog_rdk_17"/>
        </w:sdtPr>
        <w:sdtContent>
          <w:ins w:author="Karen Marrujo" w:id="6" w:date="2026-02-17T20:50:01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 (both campuses)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Representatives such as AVC, Educational Support Services and AVC, Technology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individuals will help determine which additional faculty, Deans, or Department representatives should participate in the development of the MOU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 Consultation Meeting: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Convened by the District liaison.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Purpose: Clarify intent, identify affected programs, and define college-level impacts</w:t>
      </w:r>
      <w:sdt>
        <w:sdtPr>
          <w:id w:val="872865291"/>
          <w:tag w:val="goog_rdk_18"/>
        </w:sdtPr>
        <w:sdtContent>
          <w:ins w:author="Karen Marrujo" w:id="7" w:date="2026-02-17T20:55:23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capacity</w:t>
            </w:r>
          </w:ins>
          <w:sdt>
            <w:sdtPr>
              <w:id w:val="-239772258"/>
              <w:tag w:val="goog_rdk_19"/>
            </w:sdtPr>
            <w:sdtContent>
              <w:ins w:author="Karen Marrujo" w:id="7" w:date="2026-02-17T20:55:23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8" w:date="2026-02-17T20:55:23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,</w:t>
                </w:r>
              </w:ins>
            </w:sdtContent>
          </w:sdt>
          <w:ins w:author="Karen Marrujo" w:id="7" w:date="2026-02-17T20:55:23Z"/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implementation needs</w:t>
      </w:r>
      <w:sdt>
        <w:sdtPr>
          <w:id w:val="1511297373"/>
          <w:tag w:val="goog_rdk_20"/>
        </w:sdtPr>
        <w:sdtContent>
          <w:ins w:author="Karen Marrujo" w:id="9" w:date="2026-02-17T20:54:38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 well as </w:t>
            </w:r>
          </w:ins>
          <w:sdt>
            <w:sdtPr>
              <w:id w:val="-1935052153"/>
              <w:tag w:val="goog_rdk_21"/>
            </w:sdtPr>
            <w:sdtContent>
              <w:ins w:author="Karen Marrujo" w:id="9" w:date="2026-02-17T20:54:38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10" w:date="2026-02-17T20:54:38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develop expectations for specific areas and roles</w:t>
                </w:r>
              </w:ins>
            </w:sdtContent>
          </w:sdt>
          <w:ins w:author="Karen Marrujo" w:id="9" w:date="2026-02-17T20:54:38Z"/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2. Drafting Phase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Develop the MOU collaboratively with input from those responsible for implementation.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College-Level </w:t>
      </w:r>
      <w:sdt>
        <w:sdtPr>
          <w:id w:val="500002830"/>
          <w:tag w:val="goog_rdk_22"/>
        </w:sdtPr>
        <w:sdtContent>
          <w:ins w:author="Karen Marrujo" w:id="11" w:date="2026-02-17T21:17:08Z"/>
          <w:sdt>
            <w:sdtPr>
              <w:id w:val="779623843"/>
              <w:tag w:val="goog_rdk_23"/>
            </w:sdtPr>
            <w:sdtContent>
              <w:ins w:author="Karen Marrujo" w:id="11" w:date="2026-02-17T21:17:08Z"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  <w:rPrChange w:author="Karen Marrujo" w:id="12" w:date="2026-02-17T21:17:08Z">
                      <w:rPr>
                        <w:rFonts w:ascii="Arial" w:cs="Arial" w:eastAsia="Arial" w:hAnsi="Arial"/>
                        <w:b w:val="1"/>
                        <w:bCs w:val="1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Outlining</w:t>
                </w:r>
              </w:ins>
            </w:sdtContent>
          </w:sdt>
          <w:ins w:author="Karen Marrujo" w:id="11" w:date="2026-02-17T21:17:08Z"/>
        </w:sdtContent>
      </w:sdt>
      <w:sdt>
        <w:sdtPr>
          <w:id w:val="1150766152"/>
          <w:tag w:val="goog_rdk_24"/>
        </w:sdtPr>
        <w:sdtContent>
          <w:del w:author="Karen Marrujo" w:id="11" w:date="2026-02-17T21:17:08Z"/>
          <w:sdt>
            <w:sdtPr>
              <w:id w:val="-2133216234"/>
              <w:tag w:val="goog_rdk_25"/>
            </w:sdtPr>
            <w:sdtContent>
              <w:del w:author="Karen Marrujo" w:id="11" w:date="2026-02-17T21:17:08Z"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  <w:rPrChange w:author="Karen Marrujo" w:id="12" w:date="2026-02-17T21:17:08Z">
                      <w:rPr>
                        <w:rFonts w:ascii="Arial" w:cs="Arial" w:eastAsia="Arial" w:hAnsi="Arial"/>
                        <w:b w:val="1"/>
                        <w:bCs w:val="1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delText xml:space="preserve">Drafting</w:delText>
                </w:r>
              </w:del>
            </w:sdtContent>
          </w:sdt>
          <w:del w:author="Karen Marrujo" w:id="11" w:date="2026-02-17T21:17:08Z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Teams: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dt>
      <w:sdtPr>
        <w:id w:val="1223615705"/>
        <w:tag w:val="goog_rdk_32"/>
      </w:sdtPr>
      <w:sdtContent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numPr>
              <w:ilvl w:val="0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080" w:right="0" w:firstLine="0"/>
            <w:jc w:val="left"/>
            <w:rPr>
              <w:ins w:author="Karen Marrujo" w:id="15" w:date="2026-02-17T21:11:45Z"/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Each college forms a small MOU </w:t>
          </w:r>
          <w:sdt>
            <w:sdtPr>
              <w:id w:val="-537980785"/>
              <w:tag w:val="goog_rdk_26"/>
            </w:sdtPr>
            <w:sdtContent>
              <w:ins w:author="Karen Marrujo" w:id="13" w:date="2026-02-17T21:13:53Z"/>
              <w:sdt>
                <w:sdtPr>
                  <w:id w:val="-429236709"/>
                  <w:tag w:val="goog_rdk_27"/>
                </w:sdtPr>
                <w:sdtContent>
                  <w:ins w:author="Karen Marrujo" w:id="13" w:date="2026-02-17T21:13:53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4" w:date="2026-02-17T21:13:53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Proposal Review and Response </w:t>
                    </w:r>
                  </w:ins>
                </w:sdtContent>
              </w:sdt>
              <w:ins w:author="Karen Marrujo" w:id="13" w:date="2026-02-17T21:13:53Z"/>
            </w:sdtContent>
          </w:sdt>
          <w:sdt>
            <w:sdtPr>
              <w:id w:val="-1707838680"/>
              <w:tag w:val="goog_rdk_28"/>
            </w:sdtPr>
            <w:sdtContent>
              <w:del w:author="Karen Marrujo" w:id="13" w:date="2026-02-17T21:13:53Z"/>
              <w:sdt>
                <w:sdtPr>
                  <w:id w:val="1052240868"/>
                  <w:tag w:val="goog_rdk_29"/>
                </w:sdtPr>
                <w:sdtContent>
                  <w:del w:author="Karen Marrujo" w:id="13" w:date="2026-02-17T21:13:53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4" w:date="2026-02-17T21:13:53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delText xml:space="preserve">drafting</w:delText>
                    </w:r>
                  </w:del>
                </w:sdtContent>
              </w:sdt>
              <w:del w:author="Karen Marrujo" w:id="13" w:date="2026-02-17T21:13:53Z"/>
            </w:sdtContent>
          </w:sd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team including faculty and administrators who will implement the agreement. </w:t>
          </w:r>
          <w:sdt>
            <w:sdtPr>
              <w:id w:val="1177356792"/>
              <w:tag w:val="goog_rdk_30"/>
            </w:sdtPr>
            <w:sdtContent>
              <w:ins w:author="Karen Marrujo" w:id="15" w:date="2026-02-17T21:11:45Z"/>
              <w:sdt>
                <w:sdtPr>
                  <w:id w:val="-1454174829"/>
                  <w:tag w:val="goog_rdk_31"/>
                </w:sdtPr>
                <w:sdtContent>
                  <w:ins w:author="Karen Marrujo" w:id="15" w:date="2026-02-17T21:11:4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6" w:date="2026-02-17T21:11:4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The team will outline college needs, priorities, and intended parameters to present to the District drafting team along with an intended college implementation plan. </w:t>
                    </w:r>
                  </w:ins>
                </w:sdtContent>
              </w:sdt>
              <w:ins w:author="Karen Marrujo" w:id="15" w:date="2026-02-17T21:11:45Z"/>
            </w:sdtContent>
          </w:sdt>
        </w:p>
      </w:sdtContent>
    </w:sdt>
    <w:sdt>
      <w:sdtPr>
        <w:id w:val="-870261249"/>
        <w:tag w:val="goog_rdk_36"/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numPr>
              <w:ilvl w:val="2"/>
              <w:numId w:val="1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160" w:right="0" w:hanging="360"/>
            <w:jc w:val="left"/>
            <w:rPr>
              <w:ins w:author="Karen Marrujo" w:id="15" w:date="2026-02-17T21:11:45Z"/>
              <w:rFonts w:ascii="Arial" w:cs="Arial" w:eastAsia="Arial" w:hAnsi="Arial"/>
              <w:sz w:val="24"/>
              <w:szCs w:val="24"/>
              <w:u w:val="none"/>
            </w:rPr>
          </w:pPr>
          <w:sdt>
            <w:sdtPr>
              <w:id w:val="-532573508"/>
              <w:tag w:val="goog_rdk_33"/>
            </w:sdtPr>
            <w:sdtContent>
              <w:ins w:author="Karen Marrujo" w:id="15" w:date="2026-02-17T21:11:45Z"/>
              <w:sdt>
                <w:sdtPr>
                  <w:id w:val="416620263"/>
                  <w:tag w:val="goog_rdk_34"/>
                </w:sdtPr>
                <w:sdtContent>
                  <w:ins w:author="Karen Marrujo" w:id="15" w:date="2026-02-17T21:11:4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6" w:date="2026-02-17T21:11:4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Initial Implementation Plan will consider and outline the following</w:t>
                    </w:r>
                  </w:ins>
                </w:sdtContent>
              </w:sdt>
              <w:ins w:author="Karen Marrujo" w:id="15" w:date="2026-02-17T21:11:45Z">
                <w:sdt>
                  <w:sdtPr>
                    <w:id w:val="221146341"/>
                    <w:tag w:val="goog_rdk_35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ins>
            </w:sdtContent>
          </w:sdt>
        </w:p>
      </w:sdtContent>
    </w:sdt>
    <w:sdt>
      <w:sdtPr>
        <w:id w:val="-925009925"/>
        <w:tag w:val="goog_rdk_39"/>
      </w:sdtPr>
      <w:sdtContent>
        <w:p w:rsidR="00000000" w:rsidDel="00000000" w:rsidP="00000000" w:rsidRDefault="00000000" w:rsidRPr="00000000" w14:paraId="0000001D">
          <w:pPr>
            <w:numPr>
              <w:ilvl w:val="0"/>
              <w:numId w:val="1"/>
            </w:numPr>
            <w:spacing w:after="0" w:line="240" w:lineRule="auto"/>
            <w:ind w:left="2700" w:firstLine="0"/>
            <w:rPr>
              <w:ins w:author="Karen Marrujo" w:id="15" w:date="2026-02-17T21:11:45Z"/>
              <w:rFonts w:ascii="Arial" w:cs="Arial" w:eastAsia="Arial" w:hAnsi="Arial"/>
              <w:sz w:val="24"/>
              <w:szCs w:val="24"/>
              <w:rPrChange w:author="Karen Marrujo" w:id="17" w:date="2026-02-17T21:24:32Z">
                <w:rPr>
                  <w:rFonts w:ascii="Arial" w:cs="Arial" w:eastAsia="Arial" w:hAnsi="Arial"/>
                  <w:sz w:val="24"/>
                  <w:szCs w:val="24"/>
                </w:rPr>
              </w:rPrChange>
            </w:rPr>
            <w:pPrChange w:author="Karen Marrujo" w:id="0" w:date="2026-02-17T21:24:32Z">
              <w:pPr>
                <w:numPr>
                  <w:ilvl w:val="0"/>
                  <w:numId w:val="35"/>
                </w:numPr>
                <w:spacing w:after="0" w:line="240" w:lineRule="auto"/>
                <w:ind w:left="2700" w:firstLine="0"/>
              </w:pPr>
            </w:pPrChange>
          </w:pPr>
          <w:sdt>
            <w:sdtPr>
              <w:id w:val="-676364934"/>
              <w:tag w:val="goog_rdk_37"/>
            </w:sdtPr>
            <w:sdtContent>
              <w:ins w:author="Karen Marrujo" w:id="15" w:date="2026-02-17T21:11:45Z"/>
              <w:sdt>
                <w:sdtPr>
                  <w:id w:val="332682475"/>
                  <w:tag w:val="goog_rdk_38"/>
                </w:sdtPr>
                <w:sdtContent>
                  <w:ins w:author="Karen Marrujo" w:id="15" w:date="2026-02-17T21:11:4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6" w:date="2026-02-17T21:11:4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Key activities and responsibilities </w:t>
                    </w:r>
                  </w:ins>
                </w:sdtContent>
              </w:sdt>
              <w:ins w:author="Karen Marrujo" w:id="15" w:date="2026-02-17T21:11:45Z"/>
            </w:sdtContent>
          </w:sdt>
        </w:p>
      </w:sdtContent>
    </w:sdt>
    <w:sdt>
      <w:sdtPr>
        <w:id w:val="-1521879544"/>
        <w:tag w:val="goog_rdk_42"/>
      </w:sdtPr>
      <w:sdtContent>
        <w:p w:rsidR="00000000" w:rsidDel="00000000" w:rsidP="00000000" w:rsidRDefault="00000000" w:rsidRPr="00000000" w14:paraId="0000001E">
          <w:pPr>
            <w:numPr>
              <w:ilvl w:val="0"/>
              <w:numId w:val="2"/>
            </w:numPr>
            <w:spacing w:after="0" w:line="240" w:lineRule="auto"/>
            <w:ind w:left="2700" w:firstLine="0"/>
            <w:rPr>
              <w:ins w:author="Karen Marrujo" w:id="15" w:date="2026-02-17T21:11:45Z"/>
              <w:rFonts w:ascii="Arial" w:cs="Arial" w:eastAsia="Arial" w:hAnsi="Arial"/>
              <w:sz w:val="24"/>
              <w:szCs w:val="24"/>
              <w:rPrChange w:author="Karen Marrujo" w:id="18" w:date="2026-02-17T21:24:34Z">
                <w:rPr>
                  <w:rFonts w:ascii="Arial" w:cs="Arial" w:eastAsia="Arial" w:hAnsi="Arial"/>
                  <w:sz w:val="24"/>
                  <w:szCs w:val="24"/>
                </w:rPr>
              </w:rPrChange>
            </w:rPr>
            <w:pPrChange w:author="Karen Marrujo" w:id="0" w:date="2026-02-17T21:24:34Z">
              <w:pPr>
                <w:numPr>
                  <w:ilvl w:val="0"/>
                  <w:numId w:val="36"/>
                </w:numPr>
                <w:spacing w:after="0" w:line="240" w:lineRule="auto"/>
                <w:ind w:left="2700" w:firstLine="0"/>
              </w:pPr>
            </w:pPrChange>
          </w:pPr>
          <w:sdt>
            <w:sdtPr>
              <w:id w:val="-1525101242"/>
              <w:tag w:val="goog_rdk_40"/>
            </w:sdtPr>
            <w:sdtContent>
              <w:ins w:author="Karen Marrujo" w:id="15" w:date="2026-02-17T21:11:45Z"/>
              <w:sdt>
                <w:sdtPr>
                  <w:id w:val="-1491726493"/>
                  <w:tag w:val="goog_rdk_41"/>
                </w:sdtPr>
                <w:sdtContent>
                  <w:ins w:author="Karen Marrujo" w:id="15" w:date="2026-02-17T21:11:4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6" w:date="2026-02-17T21:11:4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Timeline and milestones </w:t>
                    </w:r>
                  </w:ins>
                </w:sdtContent>
              </w:sdt>
              <w:ins w:author="Karen Marrujo" w:id="15" w:date="2026-02-17T21:11:45Z"/>
            </w:sdtContent>
          </w:sdt>
        </w:p>
      </w:sdtContent>
    </w:sdt>
    <w:sdt>
      <w:sdtPr>
        <w:id w:val="-1498286784"/>
        <w:tag w:val="goog_rdk_46"/>
      </w:sdtPr>
      <w:sdtContent>
        <w:p w:rsidR="00000000" w:rsidDel="00000000" w:rsidP="00000000" w:rsidRDefault="00000000" w:rsidRPr="00000000" w14:paraId="0000001F">
          <w:pPr>
            <w:numPr>
              <w:ilvl w:val="0"/>
              <w:numId w:val="36"/>
            </w:numPr>
            <w:spacing w:after="0" w:line="240" w:lineRule="auto"/>
            <w:ind w:left="2700" w:firstLine="0"/>
            <w:rPr>
              <w:rFonts w:ascii="Arial" w:cs="Arial" w:eastAsia="Arial" w:hAnsi="Arial"/>
              <w:sz w:val="24"/>
              <w:szCs w:val="24"/>
              <w:rPrChange w:author="Karen Marrujo" w:id="16" w:date="2026-02-17T21:11:45Z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pPrChange w:author="Karen Marrujo" w:id="0" w:date="2026-02-17T21:11:45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12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1080" w:right="0" w:firstLine="0"/>
                <w:jc w:val="left"/>
              </w:pPr>
            </w:pPrChange>
          </w:pPr>
          <w:sdt>
            <w:sdtPr>
              <w:id w:val="2111897972"/>
              <w:tag w:val="goog_rdk_43"/>
            </w:sdtPr>
            <w:sdtContent>
              <w:ins w:author="Karen Marrujo" w:id="15" w:date="2026-02-17T21:11:45Z"/>
              <w:sdt>
                <w:sdtPr>
                  <w:id w:val="-1918116792"/>
                  <w:tag w:val="goog_rdk_44"/>
                </w:sdtPr>
                <w:sdtContent>
                  <w:ins w:author="Karen Marrujo" w:id="15" w:date="2026-02-17T21:11:4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16" w:date="2026-02-17T21:11:4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Resource or staffing needs </w:t>
                    </w:r>
                  </w:ins>
                </w:sdtContent>
              </w:sdt>
              <w:ins w:author="Karen Marrujo" w:id="15" w:date="2026-02-17T21:11:45Z"/>
            </w:sdtContent>
          </w:sdt>
          <w:sdt>
            <w:sdtPr>
              <w:id w:val="1893667288"/>
              <w:tag w:val="goog_rdk_45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teams ensure the </w:t>
      </w:r>
      <w:sdt>
        <w:sdtPr>
          <w:id w:val="1749203540"/>
          <w:tag w:val="goog_rdk_47"/>
        </w:sdtPr>
        <w:sdtContent>
          <w:ins w:author="Karen Marrujo" w:id="19" w:date="2026-02-17T21:14:36Z"/>
          <w:sdt>
            <w:sdtPr>
              <w:id w:val="-647503749"/>
              <w:tag w:val="goog_rdk_48"/>
            </w:sdtPr>
            <w:sdtContent>
              <w:ins w:author="Karen Marrujo" w:id="19" w:date="2026-02-17T21:14:36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20" w:date="2026-02-17T21:14:36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outline </w:t>
                </w:r>
              </w:ins>
            </w:sdtContent>
          </w:sdt>
          <w:ins w:author="Karen Marrujo" w:id="19" w:date="2026-02-17T21:14:36Z"/>
        </w:sdtContent>
      </w:sdt>
      <w:sdt>
        <w:sdtPr>
          <w:id w:val="400582391"/>
          <w:tag w:val="goog_rdk_49"/>
        </w:sdtPr>
        <w:sdtContent>
          <w:del w:author="Karen Marrujo" w:id="19" w:date="2026-02-17T21:14:36Z"/>
          <w:sdt>
            <w:sdtPr>
              <w:id w:val="-180066685"/>
              <w:tag w:val="goog_rdk_50"/>
            </w:sdtPr>
            <w:sdtContent>
              <w:del w:author="Karen Marrujo" w:id="19" w:date="2026-02-17T21:14:36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20" w:date="2026-02-17T21:14:36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delText xml:space="preserve">draft</w:delText>
                </w:r>
              </w:del>
            </w:sdtContent>
          </w:sdt>
          <w:del w:author="Karen Marrujo" w:id="19" w:date="2026-02-17T21:14:36Z"/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reflects college-specific needs</w:t>
      </w:r>
      <w:sdt>
        <w:sdtPr>
          <w:id w:val="-2104591692"/>
          <w:tag w:val="goog_rdk_51"/>
        </w:sdtPr>
        <w:sdtContent>
          <w:ins w:author="Karen Marrujo" w:id="21" w:date="2026-02-17T21:14:51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ca</w:t>
            </w:r>
          </w:ins>
          <w:sdt>
            <w:sdtPr>
              <w:id w:val="-1956193729"/>
              <w:tag w:val="goog_rdk_52"/>
            </w:sdtPr>
            <w:sdtContent>
              <w:ins w:author="Karen Marrujo" w:id="21" w:date="2026-02-17T21:14:51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22" w:date="2026-02-17T21:14:51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pacity considerations,</w:t>
                </w:r>
              </w:ins>
            </w:sdtContent>
          </w:sdt>
          <w:ins w:author="Karen Marrujo" w:id="21" w:date="2026-02-17T21:14:51Z"/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operational realities.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Cross-College Coordination: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dt>
      <w:sdtPr>
        <w:id w:val="327559517"/>
        <w:tag w:val="goog_rdk_60"/>
      </w:sdtPr>
      <w:sdtContent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numPr>
              <w:ilvl w:val="0"/>
              <w:numId w:val="16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08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PrChange w:author="Karen Marrujo" w:id="25" w:date="2026-02-17T21:16:47Z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pPrChange w:author="Karen Marrujo" w:id="0" w:date="2026-02-17T21:16:47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16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1080" w:right="0" w:firstLine="0"/>
                <w:jc w:val="left"/>
              </w:pPr>
            </w:pPrChange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The District liaison </w:t>
          </w:r>
          <w:sdt>
            <w:sdtPr>
              <w:id w:val="-1415950860"/>
              <w:tag w:val="goog_rdk_53"/>
            </w:sdtPr>
            <w:sdtContent>
              <w:commentRangeStart w:id="2"/>
            </w:sdtContent>
          </w:sd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facilitates communication between</w:t>
          </w:r>
          <w:commentRangeEnd w:id="2"/>
          <w:r w:rsidDel="00000000" w:rsidR="00000000" w:rsidRPr="00000000">
            <w:commentReference w:id="2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colleges to ensure alignment and to </w:t>
          </w:r>
          <w:sdt>
            <w:sdtPr>
              <w:id w:val="1963536513"/>
              <w:tag w:val="goog_rdk_54"/>
            </w:sdtPr>
            <w:sdtContent>
              <w:ins w:author="Karen Marrujo" w:id="23" w:date="2026-02-17T21:16:08Z"/>
              <w:sdt>
                <w:sdtPr>
                  <w:id w:val="135899500"/>
                  <w:tag w:val="goog_rdk_55"/>
                </w:sdtPr>
                <w:sdtContent>
                  <w:ins w:author="Karen Marrujo" w:id="23" w:date="2026-02-17T21:16:08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24" w:date="2026-02-17T21:16:08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address </w:t>
                    </w:r>
                  </w:ins>
                </w:sdtContent>
              </w:sdt>
              <w:ins w:author="Karen Marrujo" w:id="23" w:date="2026-02-17T21:16:08Z"/>
            </w:sdtContent>
          </w:sdt>
          <w:sdt>
            <w:sdtPr>
              <w:id w:val="-533648778"/>
              <w:tag w:val="goog_rdk_56"/>
            </w:sdtPr>
            <w:sdtContent>
              <w:del w:author="Karen Marrujo" w:id="23" w:date="2026-02-17T21:16:08Z"/>
              <w:sdt>
                <w:sdtPr>
                  <w:id w:val="1855794717"/>
                  <w:tag w:val="goog_rdk_57"/>
                </w:sdtPr>
                <w:sdtContent>
                  <w:del w:author="Karen Marrujo" w:id="23" w:date="2026-02-17T21:16:08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24" w:date="2026-02-17T21:16:08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delText xml:space="preserve">resolve</w:delText>
                    </w:r>
                  </w:del>
                </w:sdtContent>
              </w:sdt>
              <w:del w:author="Karen Marrujo" w:id="23" w:date="2026-02-17T21:16:08Z"/>
            </w:sdtContent>
          </w:sd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any differences in approach or </w:t>
          </w:r>
          <w:sdt>
            <w:sdtPr>
              <w:id w:val="-1283712114"/>
              <w:tag w:val="goog_rdk_58"/>
            </w:sdtPr>
            <w:sdtContent>
              <w:commentRangeStart w:id="3"/>
            </w:sdtContent>
          </w:sd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capacity</w:t>
          </w:r>
          <w:commentRangeEnd w:id="3"/>
          <w:r w:rsidDel="00000000" w:rsidR="00000000" w:rsidRPr="00000000">
            <w:commentReference w:id="3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 </w:t>
          </w:r>
          <w:sdt>
            <w:sdtPr>
              <w:id w:val="1125868551"/>
              <w:tag w:val="goog_rdk_5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-1344951476"/>
        <w:tag w:val="goog_rdk_65"/>
      </w:sdtPr>
      <w:sdtContent>
        <w:p w:rsidR="00000000" w:rsidDel="00000000" w:rsidP="00000000" w:rsidRDefault="00000000" w:rsidRPr="00000000" w14:paraId="00000023">
          <w:pPr>
            <w:numPr>
              <w:ilvl w:val="0"/>
              <w:numId w:val="17"/>
            </w:numPr>
            <w:spacing w:after="0" w:line="240" w:lineRule="auto"/>
            <w:ind w:left="720" w:hanging="360"/>
            <w:rPr>
              <w:ins w:author="Karen Marrujo" w:id="26" w:date="2026-02-17T21:16:55Z"/>
              <w:rFonts w:ascii="Arial" w:cs="Arial" w:eastAsia="Arial" w:hAnsi="Arial"/>
              <w:sz w:val="24"/>
              <w:szCs w:val="24"/>
            </w:rPr>
          </w:pPr>
          <w:sdt>
            <w:sdtPr>
              <w:id w:val="-1155067546"/>
              <w:tag w:val="goog_rdk_62"/>
            </w:sdtPr>
            <w:sdtContent>
              <w:ins w:author="Karen Marrujo" w:id="26" w:date="2026-02-17T21:16:55Z"/>
              <w:sdt>
                <w:sdtPr>
                  <w:id w:val="-849272416"/>
                  <w:tag w:val="goog_rdk_63"/>
                </w:sdtPr>
                <w:sdtContent>
                  <w:ins w:author="Karen Marrujo" w:id="26" w:date="2026-02-17T21:16:55Z"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4"/>
                        <w:szCs w:val="24"/>
                        <w:rtl w:val="0"/>
                        <w:rPrChange w:author="Karen Marrujo" w:id="27" w:date="2026-02-17T21:16:5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District Drafting Process</w:t>
                    </w:r>
                  </w:ins>
                </w:sdtContent>
              </w:sdt>
              <w:ins w:author="Karen Marrujo" w:id="26" w:date="2026-02-17T21:16:55Z">
                <w:sdt>
                  <w:sdtPr>
                    <w:id w:val="-389296701"/>
                    <w:tag w:val="goog_rdk_64"/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4"/>
                        <w:szCs w:val="24"/>
                        <w:rtl w:val="0"/>
                        <w:rPrChange w:author="Karen Marrujo" w:id="27" w:date="2026-02-17T21:16:5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:</w:t>
                    </w:r>
                  </w:sdtContent>
                </w:sdt>
              </w:ins>
            </w:sdtContent>
          </w:sdt>
        </w:p>
      </w:sdtContent>
    </w:sdt>
    <w:sdt>
      <w:sdtPr>
        <w:id w:val="-711934549"/>
        <w:tag w:val="goog_rdk_69"/>
      </w:sdtPr>
      <w:sdtContent>
        <w:p w:rsidR="00000000" w:rsidDel="00000000" w:rsidP="00000000" w:rsidRDefault="00000000" w:rsidRPr="00000000" w14:paraId="00000024">
          <w:pPr>
            <w:numPr>
              <w:ilvl w:val="1"/>
              <w:numId w:val="17"/>
            </w:numPr>
            <w:spacing w:after="0" w:line="240" w:lineRule="auto"/>
            <w:ind w:left="1440" w:hanging="360"/>
            <w:rPr>
              <w:ins w:author="Karen Marrujo" w:id="26" w:date="2026-02-17T21:16:55Z"/>
              <w:rFonts w:ascii="Arial" w:cs="Arial" w:eastAsia="Arial" w:hAnsi="Arial"/>
              <w:sz w:val="24"/>
              <w:szCs w:val="24"/>
            </w:rPr>
          </w:pPr>
          <w:sdt>
            <w:sdtPr>
              <w:id w:val="352658589"/>
              <w:tag w:val="goog_rdk_66"/>
            </w:sdtPr>
            <w:sdtContent>
              <w:ins w:author="Karen Marrujo" w:id="26" w:date="2026-02-17T21:16:55Z"/>
              <w:sdt>
                <w:sdtPr>
                  <w:id w:val="710714144"/>
                  <w:tag w:val="goog_rdk_67"/>
                </w:sdtPr>
                <w:sdtContent>
                  <w:ins w:author="Karen Marrujo" w:id="26" w:date="2026-02-17T21:16:5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27" w:date="2026-02-17T21:16:5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The District</w:t>
                    </w:r>
                  </w:ins>
                </w:sdtContent>
              </w:sdt>
              <w:ins w:author="Karen Marrujo" w:id="26" w:date="2026-02-17T21:16:55Z">
                <w:sdt>
                  <w:sdtPr>
                    <w:id w:val="1140665137"/>
                    <w:tag w:val="goog_rdk_68"/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27" w:date="2026-02-17T21:16:5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 drafting team receives college outlines and develops an initial draft to reflect college feedback is consolidated by the District liaison for incorporation into the final draft. </w:t>
                    </w:r>
                  </w:sdtContent>
                </w:sdt>
              </w:ins>
            </w:sdtContent>
          </w:sdt>
        </w:p>
      </w:sdtContent>
    </w:sdt>
    <w:sdt>
      <w:sdtPr>
        <w:id w:val="-999925794"/>
        <w:tag w:val="goog_rdk_74"/>
      </w:sdtPr>
      <w:sdtContent>
        <w:p w:rsidR="00000000" w:rsidDel="00000000" w:rsidP="00000000" w:rsidRDefault="00000000" w:rsidRPr="00000000" w14:paraId="00000025">
          <w:pPr>
            <w:numPr>
              <w:ilvl w:val="2"/>
              <w:numId w:val="17"/>
            </w:numPr>
            <w:spacing w:after="0" w:line="240" w:lineRule="auto"/>
            <w:ind w:left="2160" w:hanging="360"/>
            <w:rPr>
              <w:ins w:author="Karen Marrujo" w:id="26" w:date="2026-02-17T21:16:55Z"/>
              <w:rFonts w:ascii="Arial" w:cs="Arial" w:eastAsia="Arial" w:hAnsi="Arial"/>
              <w:sz w:val="24"/>
              <w:szCs w:val="24"/>
              <w:u w:val="none"/>
            </w:rPr>
          </w:pPr>
          <w:sdt>
            <w:sdtPr>
              <w:id w:val="-1624371101"/>
              <w:tag w:val="goog_rdk_70"/>
            </w:sdtPr>
            <w:sdtContent>
              <w:ins w:author="Karen Marrujo" w:id="26" w:date="2026-02-17T21:16:55Z"/>
              <w:sdt>
                <w:sdtPr>
                  <w:id w:val="-441857573"/>
                  <w:tag w:val="goog_rdk_71"/>
                </w:sdtPr>
                <w:sdtContent>
                  <w:ins w:author="Karen Marrujo" w:id="26" w:date="2026-02-17T21:16:55Z"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27" w:date="2026-02-17T21:16:5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The completed</w:t>
                    </w:r>
                  </w:ins>
                </w:sdtContent>
              </w:sdt>
              <w:ins w:author="Karen Marrujo" w:id="26" w:date="2026-02-17T21:16:55Z">
                <w:sdt>
                  <w:sdtPr>
                    <w:id w:val="1395336411"/>
                    <w:tag w:val="goog_rdk_72"/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sz w:val="24"/>
                        <w:szCs w:val="24"/>
                        <w:rtl w:val="0"/>
                        <w:rPrChange w:author="Karen Marrujo" w:id="27" w:date="2026-02-17T21:16:55Z">
                          <w:rPr>
                            <w:rFonts w:ascii="Arial" w:cs="Arial" w:eastAsia="Arial" w:hAnsi="Arial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rPrChange>
                      </w:rPr>
                      <w:t xml:space="preserve"> draft is submitted to the initial consultation team for review and feedback, and considerations for implementation. </w:t>
                    </w:r>
                  </w:sdtContent>
                </w:sdt>
                <w:sdt>
                  <w:sdtPr>
                    <w:id w:val="422862434"/>
                    <w:tag w:val="goog_rdk_73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ins>
            </w:sdtContent>
          </w:sdt>
        </w:p>
      </w:sdtContent>
    </w:sdt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by Key Stakeholders: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draft MOU is reviewed by: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Presidents Cabinets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Senates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Chancellor's Cabinet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other appropriate Council or Committee as determined by the College </w:t>
      </w:r>
      <w:sdt>
        <w:sdtPr>
          <w:id w:val="2074871703"/>
          <w:tag w:val="goog_rdk_75"/>
        </w:sdtPr>
        <w:sdtContent>
          <w:ins w:author="Karen Marrujo" w:id="28" w:date="2026-02-17T21:02:02Z"/>
          <w:sdt>
            <w:sdtPr>
              <w:id w:val="1627355945"/>
              <w:tag w:val="goog_rdk_76"/>
            </w:sdtPr>
            <w:sdtContent>
              <w:ins w:author="Karen Marrujo" w:id="28" w:date="2026-02-17T21:02:02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29" w:date="2026-02-17T21:02:02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Interest holder</w:t>
                </w:r>
              </w:ins>
            </w:sdtContent>
          </w:sdt>
          <w:ins w:author="Karen Marrujo" w:id="28" w:date="2026-02-17T21:02:02Z"/>
        </w:sdtContent>
      </w:sdt>
      <w:sdt>
        <w:sdtPr>
          <w:id w:val="-288461815"/>
          <w:tag w:val="goog_rdk_77"/>
        </w:sdtPr>
        <w:sdtContent>
          <w:del w:author="Karen Marrujo" w:id="28" w:date="2026-02-17T21:02:02Z"/>
          <w:sdt>
            <w:sdtPr>
              <w:id w:val="-1294635726"/>
              <w:tag w:val="goog_rdk_78"/>
            </w:sdtPr>
            <w:sdtContent>
              <w:del w:author="Karen Marrujo" w:id="28" w:date="2026-02-17T21:02:02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29" w:date="2026-02-17T21:02:02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delText xml:space="preserve">Stakeholders </w:delText>
                </w:r>
              </w:del>
            </w:sdtContent>
          </w:sdt>
          <w:del w:author="Karen Marrujo" w:id="28" w:date="2026-02-17T21:02:02Z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Feedback is consolidated by the District liaison for incorporation into the final draft.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3. Approval Phase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Secure formal approval through shared governance and administrative channels.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College-Level Approval: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college follows its internal governance process for review and approval (e.g., Curriculum Committee, Academic Senate, College Council).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District-Level Review: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college approvals are complete, the MOU is forwarded to the District for legal, policy, and compliance review.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District ensures that the MOU aligns with district-wide policies.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Authorization: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District review, the MOU is signed by appropriate College and/or District representatives.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4. Implementation Phase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Ensure implementation is led by the Vice Presidents responsible areas needed for execution at the college level.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Implementation Plans: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college develops a </w:t>
      </w:r>
      <w:sdt>
        <w:sdtPr>
          <w:id w:val="-1197678361"/>
          <w:tag w:val="goog_rdk_79"/>
        </w:sdtPr>
        <w:sdtContent>
          <w:ins w:author="Karen Marrujo" w:id="30" w:date="2026-02-17T21:23:40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finalized 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detailed implementation plan, led by the department or division responsible for the MOU’s activities. 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plan </w:t>
      </w:r>
      <w:sdt>
        <w:sdtPr>
          <w:id w:val="-968737149"/>
          <w:tag w:val="goog_rdk_80"/>
        </w:sdtPr>
        <w:sdtContent>
          <w:ins w:author="Karen Marrujo" w:id="31" w:date="2026-02-17T21:24:55Z"/>
          <w:sdt>
            <w:sdtPr>
              <w:id w:val="-1249686573"/>
              <w:tag w:val="goog_rdk_81"/>
            </w:sdtPr>
            <w:sdtContent>
              <w:ins w:author="Karen Marrujo" w:id="31" w:date="2026-02-17T21:24:55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32" w:date="2026-02-17T21:24:55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will clarify </w:t>
                </w:r>
              </w:ins>
            </w:sdtContent>
          </w:sdt>
          <w:ins w:author="Karen Marrujo" w:id="31" w:date="2026-02-17T21:24:55Z"/>
        </w:sdtContent>
      </w:sdt>
      <w:sdt>
        <w:sdtPr>
          <w:id w:val="-1975288066"/>
          <w:tag w:val="goog_rdk_82"/>
        </w:sdtPr>
        <w:sdtContent>
          <w:del w:author="Karen Marrujo" w:id="31" w:date="2026-02-17T21:24:55Z"/>
          <w:sdt>
            <w:sdtPr>
              <w:id w:val="61407676"/>
              <w:tag w:val="goog_rdk_83"/>
            </w:sdtPr>
            <w:sdtContent>
              <w:del w:author="Karen Marrujo" w:id="31" w:date="2026-02-17T21:24:55Z"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  <w:rPrChange w:author="Karen Marrujo" w:id="32" w:date="2026-02-17T21:24:55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delText xml:space="preserve">should</w:delText>
                </w:r>
              </w:del>
            </w:sdtContent>
          </w:sdt>
          <w:del w:author="Karen Marrujo" w:id="31" w:date="2026-02-17T21:24:55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delText xml:space="preserve"> outline</w:delText>
            </w:r>
          </w:del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 </w:t>
      </w:r>
    </w:p>
    <w:sdt>
      <w:sdtPr>
        <w:id w:val="1115884280"/>
        <w:tag w:val="goog_rdk_84"/>
      </w:sdtPr>
      <w:sdtContent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7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PrChange w:author="Karen Marrujo" w:id="17" w:date="2026-02-17T21:24:32Z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pPrChange w:author="Karen Marrujo" w:id="0" w:date="2026-02-17T21:24:32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35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1980" w:right="0" w:firstLine="0"/>
                <w:jc w:val="left"/>
              </w:pPr>
            </w:pPrChange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Key activities and responsibilities </w:t>
          </w:r>
        </w:p>
      </w:sdtContent>
    </w:sdt>
    <w:sdt>
      <w:sdtPr>
        <w:id w:val="68903326"/>
        <w:tag w:val="goog_rdk_85"/>
      </w:sdtPr>
      <w:sdtContent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70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PrChange w:author="Karen Marrujo" w:id="18" w:date="2026-02-17T21:24:34Z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pPrChange w:author="Karen Marrujo" w:id="0" w:date="2026-02-17T21:24:34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36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1980" w:right="0" w:firstLine="0"/>
                <w:jc w:val="left"/>
              </w:pPr>
            </w:pPrChange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Timeline and milestones </w:t>
          </w:r>
        </w:p>
      </w:sdtContent>
    </w:sdt>
    <w:sdt>
      <w:sdtPr>
        <w:id w:val="-77461018"/>
        <w:tag w:val="goog_rdk_86"/>
      </w:sdtPr>
      <w:sdtContent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14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PrChange w:author="Karen Marrujo" w:id="33" w:date="2026-02-17T21:24:35Z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pPrChange w:author="Karen Marrujo" w:id="0" w:date="2026-02-17T21:24:35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38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1980" w:right="0" w:firstLine="0"/>
                <w:jc w:val="left"/>
              </w:pPr>
            </w:pPrChange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Resource or staffing needs </w:t>
          </w:r>
        </w:p>
      </w:sdtContent>
    </w:sdt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Coordination: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District liaison supports coordination across colleges and ensures consistency where appropriate (e.g., data reporting, legal compliance). 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liaison does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direct campus-level operations but facilitates communication and resource sharing.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5. Monitoring and Review Phase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Maintain transparency and accountability while allowing for course correction.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Check-In: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college provides an update on progress, challenges, and outcomes.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District liaison compiles updates for district-wide review. 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 and Renewal: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MOUs are revisited on a defined schedule (e.g., every 3 years) to ensure ongoing relevance. 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Revisions follow the same inclusive process as original development.  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ren Marrujo" w:id="2" w:date="2026-02-17T21:11:20Z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would this look like? If both campuses are working on separate drafts, then how complicated would it be to then turn them into one draft? There is also a capacity issue, is it realistic to ask the District liaison to create a comprehensive based on an abundance of feedback? 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 the drafting teams focus on coming up with college-specific needs and requirements instead of a draft? The college can provide the outline to submit to the District team, who will then develop a draft to present to both colleges. The MOU draft would include sections for college-specific needs. 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Overall, I think we need to better plan what drafting would look like now so that we don't have figure it out in the moment.</w:t>
      </w:r>
    </w:p>
  </w:comment>
  <w:comment w:author="Karen Marrujo" w:id="3" w:date="2026-02-17T21:16:06Z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Differences in capacity are campus realities that can't be resolved.</w:t>
      </w:r>
    </w:p>
  </w:comment>
  <w:comment w:author="Karen Marrujo" w:id="0" w:date="2026-02-17T20:51:26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a proposal look like? Is this a written document? Is there a form or template?</w:t>
      </w:r>
    </w:p>
  </w:comment>
  <w:comment w:author="Karen Marrujo" w:id="1" w:date="2026-02-17T20:54:07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it would help to start with something concrete--an initial formal proposal to present before initial consultation meeting.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54" w15:done="0"/>
  <w15:commentEx w15:paraId="00000055" w15:done="0"/>
  <w15:commentEx w15:paraId="00000056" w15:done="0"/>
  <w15:commentEx w15:paraId="00000057" w15:paraIdParent="0000005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412.4pt;height:247.4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Roman"/>
      <w:lvlText w:val="%2."/>
      <w:lvlJc w:val="righ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360"/>
      </w:pPr>
      <w:rPr/>
    </w:lvl>
    <w:lvl w:ilvl="3">
      <w:start w:val="1"/>
      <w:numFmt w:val="lowerRoman"/>
      <w:lvlText w:val="%4."/>
      <w:lvlJc w:val="right"/>
      <w:pPr>
        <w:ind w:left="3600" w:hanging="360"/>
      </w:pPr>
      <w:rPr/>
    </w:lvl>
    <w:lvl w:ilvl="4">
      <w:start w:val="1"/>
      <w:numFmt w:val="lowerRoman"/>
      <w:lvlText w:val="%5."/>
      <w:lvlJc w:val="righ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360"/>
      </w:pPr>
      <w:rPr/>
    </w:lvl>
    <w:lvl w:ilvl="6">
      <w:start w:val="1"/>
      <w:numFmt w:val="lowerRoman"/>
      <w:lvlText w:val="%7."/>
      <w:lvlJc w:val="right"/>
      <w:pPr>
        <w:ind w:left="5760" w:hanging="360"/>
      </w:pPr>
      <w:rPr/>
    </w:lvl>
    <w:lvl w:ilvl="7">
      <w:start w:val="1"/>
      <w:numFmt w:val="lowerRoman"/>
      <w:lvlText w:val="%8."/>
      <w:lvlJc w:val="righ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360"/>
      </w:pPr>
      <w:rPr/>
    </w:lvl>
  </w:abstractNum>
  <w:abstractNum w:abstractNumId="2">
    <w:lvl w:ilvl="0">
      <w:start w:val="2"/>
      <w:numFmt w:val="lowerRoman"/>
      <w:lvlText w:val="%1."/>
      <w:lvlJc w:val="right"/>
      <w:pPr>
        <w:ind w:left="1440" w:hanging="360"/>
      </w:pPr>
      <w:rPr/>
    </w:lvl>
    <w:lvl w:ilvl="1">
      <w:start w:val="1"/>
      <w:numFmt w:val="lowerRoman"/>
      <w:lvlText w:val="%2."/>
      <w:lvlJc w:val="righ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360"/>
      </w:pPr>
      <w:rPr/>
    </w:lvl>
    <w:lvl w:ilvl="3">
      <w:start w:val="1"/>
      <w:numFmt w:val="lowerRoman"/>
      <w:lvlText w:val="%4."/>
      <w:lvlJc w:val="right"/>
      <w:pPr>
        <w:ind w:left="3600" w:hanging="360"/>
      </w:pPr>
      <w:rPr/>
    </w:lvl>
    <w:lvl w:ilvl="4">
      <w:start w:val="1"/>
      <w:numFmt w:val="lowerRoman"/>
      <w:lvlText w:val="%5."/>
      <w:lvlJc w:val="righ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360"/>
      </w:pPr>
      <w:rPr/>
    </w:lvl>
    <w:lvl w:ilvl="6">
      <w:start w:val="1"/>
      <w:numFmt w:val="lowerRoman"/>
      <w:lvlText w:val="%7."/>
      <w:lvlJc w:val="right"/>
      <w:pPr>
        <w:ind w:left="5760" w:hanging="360"/>
      </w:pPr>
      <w:rPr/>
    </w:lvl>
    <w:lvl w:ilvl="7">
      <w:start w:val="1"/>
      <w:numFmt w:val="lowerRoman"/>
      <w:lvlText w:val="%8."/>
      <w:lvlJc w:val="righ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360"/>
      </w:pPr>
      <w:rPr/>
    </w:lvl>
  </w:abstractNum>
  <w:abstractNum w:abstractNumId="3">
    <w:lvl w:ilvl="0">
      <w:start w:val="3"/>
      <w:numFmt w:val="lowerRoman"/>
      <w:lvlText w:val="%1."/>
      <w:lvlJc w:val="right"/>
      <w:pPr>
        <w:ind w:left="2880" w:hanging="360"/>
      </w:pPr>
      <w:rPr/>
    </w:lvl>
    <w:lvl w:ilvl="1">
      <w:start w:val="1"/>
      <w:numFmt w:val="lowerRoman"/>
      <w:lvlText w:val="%2."/>
      <w:lvlJc w:val="right"/>
      <w:pPr>
        <w:ind w:left="3600" w:hanging="360"/>
      </w:pPr>
      <w:rPr/>
    </w:lvl>
    <w:lvl w:ilvl="2">
      <w:start w:val="1"/>
      <w:numFmt w:val="lowerRoman"/>
      <w:lvlText w:val="%3."/>
      <w:lvlJc w:val="right"/>
      <w:pPr>
        <w:ind w:left="4320" w:hanging="360"/>
      </w:pPr>
      <w:rPr/>
    </w:lvl>
    <w:lvl w:ilvl="3">
      <w:start w:val="1"/>
      <w:numFmt w:val="lowerRoman"/>
      <w:lvlText w:val="%4."/>
      <w:lvlJc w:val="right"/>
      <w:pPr>
        <w:ind w:left="5040" w:hanging="360"/>
      </w:pPr>
      <w:rPr/>
    </w:lvl>
    <w:lvl w:ilvl="4">
      <w:start w:val="1"/>
      <w:numFmt w:val="lowerRoman"/>
      <w:lvlText w:val="%5."/>
      <w:lvlJc w:val="right"/>
      <w:pPr>
        <w:ind w:left="5760" w:hanging="360"/>
      </w:pPr>
      <w:rPr/>
    </w:lvl>
    <w:lvl w:ilvl="5">
      <w:start w:val="1"/>
      <w:numFmt w:val="lowerRoman"/>
      <w:lvlText w:val="%6."/>
      <w:lvlJc w:val="right"/>
      <w:pPr>
        <w:ind w:left="6480" w:hanging="360"/>
      </w:pPr>
      <w:rPr/>
    </w:lvl>
    <w:lvl w:ilvl="6">
      <w:start w:val="1"/>
      <w:numFmt w:val="lowerRoman"/>
      <w:lvlText w:val="%7."/>
      <w:lvlJc w:val="right"/>
      <w:pPr>
        <w:ind w:left="7200" w:hanging="360"/>
      </w:pPr>
      <w:rPr/>
    </w:lvl>
    <w:lvl w:ilvl="7">
      <w:start w:val="1"/>
      <w:numFmt w:val="lowerRoman"/>
      <w:lvlText w:val="%8."/>
      <w:lvlJc w:val="right"/>
      <w:pPr>
        <w:ind w:left="7920" w:hanging="360"/>
      </w:pPr>
      <w:rPr/>
    </w:lvl>
    <w:lvl w:ilvl="8">
      <w:start w:val="1"/>
      <w:numFmt w:val="lowerRoman"/>
      <w:lvlText w:val="%9."/>
      <w:lvlJc w:val="right"/>
      <w:pPr>
        <w:ind w:left="86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5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6">
    <w:lvl w:ilvl="0">
      <w:start w:val="6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7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3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4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20">
    <w:lvl w:ilvl="0">
      <w:start w:val="2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21">
    <w:lvl w:ilvl="0">
      <w:start w:val="3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22">
    <w:lvl w:ilvl="0">
      <w:start w:val="4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23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6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9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0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4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5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36">
    <w:lvl w:ilvl="0">
      <w:start w:val="2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37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">
    <w:lvl w:ilvl="0">
      <w:start w:val="3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39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1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4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9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50">
    <w:lvl w:ilvl="0">
      <w:start w:val="2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51">
    <w:lvl w:ilvl="0">
      <w:start w:val="3"/>
      <w:numFmt w:val="lowerRoman"/>
      <w:lvlText w:val="%1."/>
      <w:lvlJc w:val="right"/>
      <w:pPr>
        <w:ind w:left="2250" w:hanging="360"/>
      </w:pPr>
      <w:rPr/>
    </w:lvl>
    <w:lvl w:ilvl="1">
      <w:start w:val="1"/>
      <w:numFmt w:val="lowerRoman"/>
      <w:lvlText w:val="%2."/>
      <w:lvlJc w:val="right"/>
      <w:pPr>
        <w:ind w:left="2970" w:hanging="360"/>
      </w:pPr>
      <w:rPr/>
    </w:lvl>
    <w:lvl w:ilvl="2">
      <w:start w:val="1"/>
      <w:numFmt w:val="lowerRoman"/>
      <w:lvlText w:val="%3."/>
      <w:lvlJc w:val="right"/>
      <w:pPr>
        <w:ind w:left="3690" w:hanging="360"/>
      </w:pPr>
      <w:rPr/>
    </w:lvl>
    <w:lvl w:ilvl="3">
      <w:start w:val="1"/>
      <w:numFmt w:val="lowerRoman"/>
      <w:lvlText w:val="%4."/>
      <w:lvlJc w:val="right"/>
      <w:pPr>
        <w:ind w:left="4410" w:hanging="360"/>
      </w:pPr>
      <w:rPr/>
    </w:lvl>
    <w:lvl w:ilvl="4">
      <w:start w:val="1"/>
      <w:numFmt w:val="lowerRoman"/>
      <w:lvlText w:val="%5."/>
      <w:lvlJc w:val="right"/>
      <w:pPr>
        <w:ind w:left="5130" w:hanging="360"/>
      </w:pPr>
      <w:rPr/>
    </w:lvl>
    <w:lvl w:ilvl="5">
      <w:start w:val="1"/>
      <w:numFmt w:val="lowerRoman"/>
      <w:lvlText w:val="%6."/>
      <w:lvlJc w:val="right"/>
      <w:pPr>
        <w:ind w:left="5850" w:hanging="360"/>
      </w:pPr>
      <w:rPr/>
    </w:lvl>
    <w:lvl w:ilvl="6">
      <w:start w:val="1"/>
      <w:numFmt w:val="lowerRoman"/>
      <w:lvlText w:val="%7."/>
      <w:lvlJc w:val="right"/>
      <w:pPr>
        <w:ind w:left="6570" w:hanging="360"/>
      </w:pPr>
      <w:rPr/>
    </w:lvl>
    <w:lvl w:ilvl="7">
      <w:start w:val="1"/>
      <w:numFmt w:val="lowerRoman"/>
      <w:lvlText w:val="%8."/>
      <w:lvlJc w:val="right"/>
      <w:pPr>
        <w:ind w:left="7290" w:hanging="360"/>
      </w:pPr>
      <w:rPr/>
    </w:lvl>
    <w:lvl w:ilvl="8">
      <w:start w:val="1"/>
      <w:numFmt w:val="lowerRoman"/>
      <w:lvlText w:val="%9."/>
      <w:lvlJc w:val="right"/>
      <w:pPr>
        <w:ind w:left="8010" w:hanging="360"/>
      </w:pPr>
      <w:rPr/>
    </w:lvl>
  </w:abstractNum>
  <w:abstractNum w:abstractNumId="52">
    <w:lvl w:ilvl="0">
      <w:start w:val="4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right"/>
      <w:pPr>
        <w:ind w:left="2880" w:hanging="360"/>
      </w:pPr>
      <w:rPr/>
    </w:lvl>
    <w:lvl w:ilvl="4">
      <w:start w:val="1"/>
      <w:numFmt w:val="lowerRoman"/>
      <w:lvlText w:val="%5."/>
      <w:lvlJc w:val="righ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lowerRoman"/>
      <w:lvlText w:val="%7."/>
      <w:lvlJc w:val="right"/>
      <w:pPr>
        <w:ind w:left="5040" w:hanging="360"/>
      </w:pPr>
      <w:rPr/>
    </w:lvl>
    <w:lvl w:ilvl="7">
      <w:start w:val="1"/>
      <w:numFmt w:val="lowerRoman"/>
      <w:lvlText w:val="%8."/>
      <w:lvlJc w:val="righ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3D25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3D25D4"/>
  </w:style>
  <w:style w:type="character" w:styleId="eop" w:customStyle="1">
    <w:name w:val="eop"/>
    <w:basedOn w:val="DefaultParagraphFont"/>
    <w:rsid w:val="003D25D4"/>
  </w:style>
  <w:style w:type="paragraph" w:styleId="Header">
    <w:name w:val="header"/>
    <w:basedOn w:val="Normal"/>
    <w:link w:val="HeaderChar"/>
    <w:uiPriority w:val="99"/>
    <w:unhideWhenUsed w:val="1"/>
    <w:rsid w:val="001B3D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3D3C"/>
  </w:style>
  <w:style w:type="paragraph" w:styleId="Footer">
    <w:name w:val="footer"/>
    <w:basedOn w:val="Normal"/>
    <w:link w:val="FooterChar"/>
    <w:uiPriority w:val="99"/>
    <w:unhideWhenUsed w:val="1"/>
    <w:rsid w:val="001B3D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3D3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tXvRyHzDpGQEajndrL+ntonsA==">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2025-10-30T19:04:00Z</dcterms:created>
  <dc:creator>Barbara Gallego</dc:creator>
</cp:coreProperties>
</file>