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55"/>
        <w:gridCol w:w="6577"/>
      </w:tblGrid>
      <w:tr w:rsidR="009C21EA" w:rsidRPr="003000CC" w14:paraId="31825F30" w14:textId="77777777">
        <w:tc>
          <w:tcPr>
            <w:tcW w:w="1980" w:type="dxa"/>
          </w:tcPr>
          <w:p w14:paraId="1FD4929C" w14:textId="77777777" w:rsidR="009C21EA" w:rsidRPr="003000CC" w:rsidRDefault="009C21EA">
            <w:pPr>
              <w:pStyle w:val="Heading1"/>
              <w:spacing w:after="0"/>
              <w:rPr>
                <w:rFonts w:ascii="Arial" w:eastAsia="MS Mincho" w:hAnsi="Arial" w:cs="Arial"/>
              </w:rPr>
            </w:pPr>
            <w:r w:rsidRPr="003000CC">
              <w:rPr>
                <w:rFonts w:ascii="Arial" w:hAnsi="Arial" w:cs="Arial"/>
              </w:rPr>
              <w:br w:type="page"/>
            </w:r>
            <w:r w:rsidRPr="003000CC">
              <w:rPr>
                <w:rFonts w:ascii="Arial" w:eastAsia="MS Mincho" w:hAnsi="Arial" w:cs="Arial"/>
              </w:rPr>
              <w:t xml:space="preserve">BP 4035 </w:t>
            </w:r>
          </w:p>
        </w:tc>
        <w:tc>
          <w:tcPr>
            <w:tcW w:w="6768" w:type="dxa"/>
          </w:tcPr>
          <w:p w14:paraId="390936A6" w14:textId="77777777" w:rsidR="009C21EA" w:rsidRPr="003000CC" w:rsidRDefault="009C21EA">
            <w:pPr>
              <w:pStyle w:val="Heading1"/>
              <w:spacing w:after="0"/>
              <w:rPr>
                <w:rFonts w:ascii="Arial" w:eastAsia="MS Mincho" w:hAnsi="Arial" w:cs="Arial"/>
              </w:rPr>
            </w:pPr>
            <w:r w:rsidRPr="003000CC">
              <w:rPr>
                <w:rFonts w:ascii="Arial" w:eastAsia="MS Mincho" w:hAnsi="Arial" w:cs="Arial"/>
              </w:rPr>
              <w:t>Controversial Issues</w:t>
            </w:r>
          </w:p>
        </w:tc>
      </w:tr>
      <w:tr w:rsidR="009C21EA" w:rsidRPr="003000CC" w14:paraId="3B1A4F75" w14:textId="77777777">
        <w:tc>
          <w:tcPr>
            <w:tcW w:w="1980" w:type="dxa"/>
          </w:tcPr>
          <w:p w14:paraId="718A88F4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6AB4F4A5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654F92A7" w14:textId="77777777">
        <w:tc>
          <w:tcPr>
            <w:tcW w:w="1980" w:type="dxa"/>
          </w:tcPr>
          <w:p w14:paraId="7B671C75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  <w:b w:val="0"/>
                <w:bCs/>
                <w:sz w:val="24"/>
              </w:rPr>
            </w:pPr>
            <w:r w:rsidRPr="003000CC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3DBBB65B" w14:textId="77777777" w:rsidR="009C21EA" w:rsidRPr="003000CC" w:rsidRDefault="009C21EA" w:rsidP="00BF354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</w:rPr>
            </w:pPr>
            <w:r w:rsidRPr="003000CC">
              <w:rPr>
                <w:rFonts w:ascii="Arial" w:eastAsia="MS Mincho" w:hAnsi="Arial" w:cs="Arial"/>
                <w:bCs/>
                <w:iCs/>
              </w:rPr>
              <w:t xml:space="preserve">Board Policies </w:t>
            </w:r>
            <w:r w:rsidR="00BF354A">
              <w:rPr>
                <w:rFonts w:ascii="Arial" w:eastAsia="MS Mincho" w:hAnsi="Arial" w:cs="Arial"/>
                <w:bCs/>
                <w:iCs/>
              </w:rPr>
              <w:t xml:space="preserve">BP </w:t>
            </w:r>
            <w:r w:rsidRPr="003000CC">
              <w:rPr>
                <w:rFonts w:ascii="Arial" w:eastAsia="MS Mincho" w:hAnsi="Arial" w:cs="Arial"/>
                <w:bCs/>
                <w:iCs/>
              </w:rPr>
              <w:t>1300</w:t>
            </w:r>
            <w:r w:rsidR="00BF354A">
              <w:rPr>
                <w:rFonts w:ascii="Arial" w:eastAsia="MS Mincho" w:hAnsi="Arial" w:cs="Arial"/>
                <w:bCs/>
                <w:iCs/>
              </w:rPr>
              <w:t xml:space="preserve"> and BP </w:t>
            </w:r>
            <w:r w:rsidRPr="003000CC">
              <w:rPr>
                <w:rFonts w:ascii="Arial" w:eastAsia="MS Mincho" w:hAnsi="Arial" w:cs="Arial"/>
                <w:bCs/>
                <w:iCs/>
              </w:rPr>
              <w:t>4030</w:t>
            </w:r>
          </w:p>
        </w:tc>
      </w:tr>
      <w:tr w:rsidR="009C21EA" w:rsidRPr="003000CC" w14:paraId="5409797C" w14:textId="77777777">
        <w:trPr>
          <w:cantSplit/>
        </w:trPr>
        <w:tc>
          <w:tcPr>
            <w:tcW w:w="8748" w:type="dxa"/>
            <w:gridSpan w:val="2"/>
          </w:tcPr>
          <w:p w14:paraId="38BA0974" w14:textId="77777777" w:rsidR="009C21EA" w:rsidRPr="003000CC" w:rsidRDefault="009C21EA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42888EBB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0A867BCB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6447C3E1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3032843A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December 18, 2001</w:t>
            </w:r>
            <w:r w:rsidR="008B452C">
              <w:rPr>
                <w:rFonts w:ascii="Arial" w:hAnsi="Arial" w:cs="Arial"/>
                <w:b w:val="0"/>
                <w:bCs/>
                <w:i w:val="0"/>
                <w:iCs/>
              </w:rPr>
              <w:tab/>
            </w:r>
            <w:r w:rsidR="008B452C">
              <w:rPr>
                <w:rFonts w:ascii="Arial" w:hAnsi="Arial" w:cs="Arial"/>
                <w:b w:val="0"/>
                <w:bCs/>
                <w:i w:val="0"/>
                <w:iCs/>
              </w:rPr>
              <w:tab/>
              <w:t>Updated</w:t>
            </w:r>
            <w:r w:rsidR="005B0A21">
              <w:rPr>
                <w:rFonts w:ascii="Arial" w:hAnsi="Arial" w:cs="Arial"/>
                <w:b w:val="0"/>
                <w:bCs/>
                <w:i w:val="0"/>
                <w:iCs/>
              </w:rPr>
              <w:t xml:space="preserve">: </w:t>
            </w:r>
            <w:r w:rsidR="008B452C">
              <w:rPr>
                <w:rFonts w:ascii="Arial" w:hAnsi="Arial" w:cs="Arial"/>
                <w:b w:val="0"/>
                <w:bCs/>
                <w:i w:val="0"/>
                <w:iCs/>
              </w:rPr>
              <w:t xml:space="preserve"> </w:t>
            </w:r>
            <w:del w:id="0" w:author="Michael Williamson" w:date="2024-09-04T14:21:00Z">
              <w:r w:rsidR="005B0A21" w:rsidDel="008B452C">
                <w:rPr>
                  <w:rFonts w:ascii="Arial" w:hAnsi="Arial" w:cs="Arial"/>
                  <w:b w:val="0"/>
                  <w:bCs/>
                  <w:i w:val="0"/>
                  <w:iCs/>
                </w:rPr>
                <w:delText>June 19, 2018</w:delText>
              </w:r>
            </w:del>
          </w:p>
          <w:p w14:paraId="1D0777B8" w14:textId="77777777" w:rsidR="009C21EA" w:rsidRPr="001B08D7" w:rsidRDefault="00C909D9" w:rsidP="005B0A2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 xml:space="preserve">                     </w:t>
            </w:r>
            <w:r w:rsidR="005B0A21">
              <w:rPr>
                <w:rFonts w:cs="Arial"/>
              </w:rPr>
              <w:t xml:space="preserve">                           </w:t>
            </w:r>
          </w:p>
        </w:tc>
      </w:tr>
    </w:tbl>
    <w:p w14:paraId="0BD88151" w14:textId="77777777" w:rsidR="009C21EA" w:rsidRPr="003000CC" w:rsidRDefault="009C21EA">
      <w:pPr>
        <w:rPr>
          <w:rFonts w:cs="Arial"/>
        </w:rPr>
      </w:pPr>
    </w:p>
    <w:p w14:paraId="04D1E680" w14:textId="77777777" w:rsidR="009C21EA" w:rsidRPr="00DE159C" w:rsidRDefault="009C21EA" w:rsidP="003000CC">
      <w:pPr>
        <w:pStyle w:val="BodyText"/>
        <w:spacing w:after="240"/>
        <w:rPr>
          <w:rFonts w:ascii="Arial" w:hAnsi="Arial" w:cs="Arial"/>
        </w:rPr>
      </w:pPr>
      <w:r w:rsidRPr="00DE159C">
        <w:rPr>
          <w:rFonts w:ascii="Arial" w:hAnsi="Arial" w:cs="Arial"/>
        </w:rPr>
        <w:t xml:space="preserve">The </w:t>
      </w:r>
      <w:r w:rsidR="000F19C8" w:rsidRPr="00DE159C">
        <w:rPr>
          <w:rFonts w:ascii="Arial" w:hAnsi="Arial" w:cs="Arial"/>
        </w:rPr>
        <w:t xml:space="preserve">Grossmont-Cuyamaca Community College District (District) Governing </w:t>
      </w:r>
      <w:r w:rsidRPr="00DE159C">
        <w:rPr>
          <w:rFonts w:ascii="Arial" w:hAnsi="Arial" w:cs="Arial"/>
        </w:rPr>
        <w:t xml:space="preserve">Board recognizes that controversial issues have a legitimate place in the instructional program.  Properly introduced and conducted, the consideration of such issues can help </w:t>
      </w:r>
      <w:r w:rsidR="000F19C8" w:rsidRPr="00DE159C">
        <w:rPr>
          <w:rFonts w:ascii="Arial" w:hAnsi="Arial" w:cs="Arial"/>
        </w:rPr>
        <w:t xml:space="preserve">District </w:t>
      </w:r>
      <w:r w:rsidRPr="00DE159C">
        <w:rPr>
          <w:rFonts w:ascii="Arial" w:hAnsi="Arial" w:cs="Arial"/>
        </w:rPr>
        <w:t>students learn to identify important issues, explore fully and fairly all sides of an issue, weigh carefully the values and factors involved, and develop techniques for formulating and evaluating positions.</w:t>
      </w:r>
    </w:p>
    <w:p w14:paraId="038477B3" w14:textId="77777777" w:rsidR="009C21EA" w:rsidRPr="00DE159C" w:rsidRDefault="009C21EA" w:rsidP="003000CC">
      <w:pPr>
        <w:pStyle w:val="BodyText"/>
        <w:spacing w:after="240"/>
        <w:rPr>
          <w:rFonts w:ascii="Arial" w:hAnsi="Arial" w:cs="Arial"/>
        </w:rPr>
      </w:pPr>
      <w:r w:rsidRPr="00DE159C">
        <w:rPr>
          <w:rFonts w:ascii="Arial" w:hAnsi="Arial" w:cs="Arial"/>
        </w:rPr>
        <w:t>In the discussion of an issue a</w:t>
      </w:r>
      <w:r w:rsidR="000F19C8" w:rsidRPr="00DE159C">
        <w:rPr>
          <w:rFonts w:ascii="Arial" w:hAnsi="Arial" w:cs="Arial"/>
        </w:rPr>
        <w:t xml:space="preserve"> District </w:t>
      </w:r>
      <w:r w:rsidRPr="00DE159C">
        <w:rPr>
          <w:rFonts w:ascii="Arial" w:hAnsi="Arial" w:cs="Arial"/>
        </w:rPr>
        <w:t>instructor may express his/her personal opinion, but shall identify it as such and must not express such opinion for the purpose of persuading students to the instructor’s point of view.</w:t>
      </w:r>
    </w:p>
    <w:p w14:paraId="0BF0AE2D" w14:textId="77777777" w:rsidR="009C21EA" w:rsidRPr="00DE159C" w:rsidRDefault="009C21EA" w:rsidP="003000CC">
      <w:pPr>
        <w:pStyle w:val="BodyText"/>
        <w:spacing w:after="240"/>
        <w:rPr>
          <w:rFonts w:ascii="Arial" w:hAnsi="Arial" w:cs="Arial"/>
        </w:rPr>
      </w:pPr>
      <w:r w:rsidRPr="00DE159C">
        <w:rPr>
          <w:rFonts w:ascii="Arial" w:hAnsi="Arial" w:cs="Arial"/>
        </w:rPr>
        <w:t>The Chancellor shall ensure that college administration assists the faculty in developing techniques for the management of controversial issues which do not stifle the spirit of free inquiry.</w:t>
      </w:r>
    </w:p>
    <w:sectPr w:rsidR="009C21EA" w:rsidRPr="00DE159C">
      <w:footerReference w:type="default" r:id="rId7"/>
      <w:headerReference w:type="first" r:id="rId8"/>
      <w:footerReference w:type="first" r:id="rId9"/>
      <w:pgSz w:w="12240" w:h="15840" w:code="1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6793" w14:textId="77777777" w:rsidR="007B784B" w:rsidRDefault="007B784B">
      <w:r>
        <w:separator/>
      </w:r>
    </w:p>
  </w:endnote>
  <w:endnote w:type="continuationSeparator" w:id="0">
    <w:p w14:paraId="641A95D3" w14:textId="77777777" w:rsidR="007B784B" w:rsidRDefault="007B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5601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EE0F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A4E7" w14:textId="77777777" w:rsidR="007B784B" w:rsidRDefault="007B784B">
      <w:r>
        <w:separator/>
      </w:r>
    </w:p>
  </w:footnote>
  <w:footnote w:type="continuationSeparator" w:id="0">
    <w:p w14:paraId="5F77F6CE" w14:textId="77777777" w:rsidR="007B784B" w:rsidRDefault="007B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DA37" w14:textId="754C739C" w:rsidR="00D51516" w:rsidRDefault="00C330AE" w:rsidP="00C330AE">
    <w:pPr>
      <w:pStyle w:val="Header"/>
      <w:spacing w:before="0" w:after="0"/>
      <w:rPr>
        <w:rFonts w:ascii="Arial" w:hAnsi="Arial" w:cs="Arial"/>
        <w:bCs/>
        <w:color w:val="C45911" w:themeColor="accent2" w:themeShade="BF"/>
        <w:spacing w:val="0"/>
        <w:sz w:val="20"/>
      </w:rPr>
    </w:pPr>
    <w:r>
      <w:rPr>
        <w:rFonts w:ascii="Arial" w:hAnsi="Arial" w:cs="Arial"/>
        <w:bCs/>
        <w:color w:val="C45911" w:themeColor="accent2" w:themeShade="BF"/>
        <w:spacing w:val="0"/>
        <w:sz w:val="20"/>
      </w:rPr>
      <w:t>Six-Year Review</w:t>
    </w:r>
  </w:p>
  <w:p w14:paraId="10FC2149" w14:textId="5E81C7A4" w:rsidR="00C330AE" w:rsidRDefault="00C330AE" w:rsidP="00C330AE">
    <w:pPr>
      <w:pStyle w:val="Header"/>
      <w:spacing w:before="0" w:after="0"/>
      <w:rPr>
        <w:rFonts w:ascii="Arial" w:hAnsi="Arial" w:cs="Arial"/>
        <w:b w:val="0"/>
        <w:color w:val="C45911" w:themeColor="accent2" w:themeShade="BF"/>
        <w:spacing w:val="0"/>
        <w:sz w:val="20"/>
      </w:rPr>
    </w:pPr>
    <w:r>
      <w:rPr>
        <w:rFonts w:ascii="Arial" w:hAnsi="Arial" w:cs="Arial"/>
        <w:b w:val="0"/>
        <w:color w:val="C45911" w:themeColor="accent2" w:themeShade="BF"/>
        <w:spacing w:val="0"/>
        <w:sz w:val="20"/>
      </w:rPr>
      <w:t>This BP is all District language and not a template maintained by CCLC.</w:t>
    </w:r>
  </w:p>
  <w:p w14:paraId="33D4C1A2" w14:textId="4F03DE5C" w:rsidR="00C330AE" w:rsidRPr="00C330AE" w:rsidRDefault="00C330AE" w:rsidP="00C330AE">
    <w:pPr>
      <w:pStyle w:val="Header"/>
      <w:spacing w:before="0" w:after="0"/>
      <w:rPr>
        <w:rFonts w:ascii="Arial" w:hAnsi="Arial" w:cs="Arial"/>
        <w:b w:val="0"/>
        <w:color w:val="C45911" w:themeColor="accent2" w:themeShade="BF"/>
        <w:spacing w:val="0"/>
        <w:sz w:val="20"/>
      </w:rPr>
    </w:pPr>
    <w:r>
      <w:rPr>
        <w:rFonts w:ascii="Arial" w:hAnsi="Arial" w:cs="Arial"/>
        <w:b w:val="0"/>
        <w:color w:val="C45911" w:themeColor="accent2" w:themeShade="BF"/>
        <w:spacing w:val="0"/>
        <w:sz w:val="20"/>
      </w:rPr>
      <w:t xml:space="preserve">Thorough review against any legislation governing such topics is advised.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8D"/>
    <w:multiLevelType w:val="hybridMultilevel"/>
    <w:tmpl w:val="36E07ABA"/>
    <w:lvl w:ilvl="0" w:tplc="28407894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E14"/>
    <w:multiLevelType w:val="hybridMultilevel"/>
    <w:tmpl w:val="7252198E"/>
    <w:lvl w:ilvl="0" w:tplc="AF8AF6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2093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6A30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A666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403A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B842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CC30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0232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464B1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0D"/>
    <w:multiLevelType w:val="multilevel"/>
    <w:tmpl w:val="FD8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564E9E"/>
    <w:multiLevelType w:val="hybridMultilevel"/>
    <w:tmpl w:val="BB4A9758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681CAA"/>
    <w:multiLevelType w:val="hybridMultilevel"/>
    <w:tmpl w:val="A7F03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0F80"/>
    <w:multiLevelType w:val="hybridMultilevel"/>
    <w:tmpl w:val="0B12EDFC"/>
    <w:lvl w:ilvl="0" w:tplc="D38C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735C"/>
    <w:multiLevelType w:val="hybridMultilevel"/>
    <w:tmpl w:val="C67AB4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7972CB2"/>
    <w:multiLevelType w:val="hybridMultilevel"/>
    <w:tmpl w:val="AE50C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55515"/>
    <w:multiLevelType w:val="multilevel"/>
    <w:tmpl w:val="826629E0"/>
    <w:lvl w:ilvl="0">
      <w:start w:val="1"/>
      <w:numFmt w:val="decimal"/>
      <w:pStyle w:val="ListBullet-add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7C56730"/>
    <w:multiLevelType w:val="hybridMultilevel"/>
    <w:tmpl w:val="AF4EED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717F5D"/>
    <w:multiLevelType w:val="hybridMultilevel"/>
    <w:tmpl w:val="0D62C02A"/>
    <w:lvl w:ilvl="0" w:tplc="16BA62F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79E97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927B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A2D5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E48A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120F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FE9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546E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007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5267E6"/>
    <w:multiLevelType w:val="singleLevel"/>
    <w:tmpl w:val="5AFCE5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696F12A9"/>
    <w:multiLevelType w:val="hybridMultilevel"/>
    <w:tmpl w:val="A9C8E8D0"/>
    <w:lvl w:ilvl="0" w:tplc="E930715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CCC119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FC5B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7EB5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24FA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0C79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1EAB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3807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E6DA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D557A"/>
    <w:multiLevelType w:val="hybridMultilevel"/>
    <w:tmpl w:val="C442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03C86"/>
    <w:multiLevelType w:val="hybridMultilevel"/>
    <w:tmpl w:val="60646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42E73"/>
    <w:multiLevelType w:val="hybridMultilevel"/>
    <w:tmpl w:val="AFE47384"/>
    <w:lvl w:ilvl="0" w:tplc="12C21680">
      <w:start w:val="1"/>
      <w:numFmt w:val="bullet"/>
      <w:pStyle w:val="BP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  <w:num w:numId="15">
    <w:abstractNumId w:val="14"/>
  </w:num>
  <w:num w:numId="16">
    <w:abstractNumId w:val="16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illiamson">
    <w15:presenceInfo w15:providerId="AD" w15:userId="S-1-5-21-117609710-1547161642-682003330-1353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D"/>
    <w:rsid w:val="000A0C79"/>
    <w:rsid w:val="000F19C8"/>
    <w:rsid w:val="001823DE"/>
    <w:rsid w:val="00197AD2"/>
    <w:rsid w:val="001B08D7"/>
    <w:rsid w:val="0023223C"/>
    <w:rsid w:val="0024341E"/>
    <w:rsid w:val="003000CC"/>
    <w:rsid w:val="003B0B3B"/>
    <w:rsid w:val="00413FE5"/>
    <w:rsid w:val="00485F28"/>
    <w:rsid w:val="004B7FD4"/>
    <w:rsid w:val="00566412"/>
    <w:rsid w:val="005B0A21"/>
    <w:rsid w:val="00611225"/>
    <w:rsid w:val="00613B22"/>
    <w:rsid w:val="006849BD"/>
    <w:rsid w:val="006A4E1C"/>
    <w:rsid w:val="006D198F"/>
    <w:rsid w:val="007B784B"/>
    <w:rsid w:val="008B452C"/>
    <w:rsid w:val="008B6985"/>
    <w:rsid w:val="008D11B4"/>
    <w:rsid w:val="008F1B71"/>
    <w:rsid w:val="009050FB"/>
    <w:rsid w:val="00974A5D"/>
    <w:rsid w:val="00993330"/>
    <w:rsid w:val="009C21EA"/>
    <w:rsid w:val="00A9398D"/>
    <w:rsid w:val="00B510DB"/>
    <w:rsid w:val="00BD0DC2"/>
    <w:rsid w:val="00BF354A"/>
    <w:rsid w:val="00C17009"/>
    <w:rsid w:val="00C330AE"/>
    <w:rsid w:val="00C909D9"/>
    <w:rsid w:val="00CB0759"/>
    <w:rsid w:val="00D041EB"/>
    <w:rsid w:val="00D04DD6"/>
    <w:rsid w:val="00D46DBA"/>
    <w:rsid w:val="00D51516"/>
    <w:rsid w:val="00D724C6"/>
    <w:rsid w:val="00D8372F"/>
    <w:rsid w:val="00D92AFC"/>
    <w:rsid w:val="00DB3989"/>
    <w:rsid w:val="00DE159C"/>
    <w:rsid w:val="00E602D1"/>
    <w:rsid w:val="00E8132A"/>
    <w:rsid w:val="00EB3E6B"/>
    <w:rsid w:val="00ED43B1"/>
    <w:rsid w:val="00F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28E58C3"/>
  <w15:chartTrackingRefBased/>
  <w15:docId w15:val="{8B9ACC7C-2202-4FC0-92B6-79E549C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17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styleId="BodyTextIndent2">
    <w:name w:val="Body Text Indent 2"/>
    <w:basedOn w:val="Normal"/>
    <w:pPr>
      <w:spacing w:after="120"/>
      <w:ind w:left="720" w:hanging="720"/>
    </w:pPr>
    <w:rPr>
      <w:sz w:val="2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720" w:hanging="720"/>
    </w:pPr>
    <w:rPr>
      <w:sz w:val="22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BPBullet">
    <w:name w:val="BP Bullet"/>
    <w:basedOn w:val="BodyText"/>
    <w:qFormat/>
    <w:rsid w:val="00BD0DC2"/>
    <w:pPr>
      <w:numPr>
        <w:numId w:val="16"/>
      </w:numPr>
      <w:tabs>
        <w:tab w:val="clear" w:pos="90"/>
        <w:tab w:val="num" w:pos="360"/>
      </w:tabs>
      <w:spacing w:after="240"/>
      <w:ind w:left="360"/>
    </w:pPr>
    <w:rPr>
      <w:rFonts w:ascii="Arial" w:eastAsia="MS Mincho" w:hAnsi="Arial"/>
      <w:szCs w:val="22"/>
    </w:rPr>
  </w:style>
  <w:style w:type="character" w:customStyle="1" w:styleId="HeaderChar">
    <w:name w:val="Header Char"/>
    <w:link w:val="Header"/>
    <w:rsid w:val="000F19C8"/>
    <w:rPr>
      <w:rFonts w:ascii="Franklin Gothic Book" w:hAnsi="Franklin Gothic Book"/>
      <w:b/>
      <w:spacing w:val="28"/>
      <w:sz w:val="28"/>
    </w:rPr>
  </w:style>
  <w:style w:type="paragraph" w:styleId="BalloonText">
    <w:name w:val="Balloon Text"/>
    <w:basedOn w:val="Normal"/>
    <w:link w:val="BalloonTextChar"/>
    <w:rsid w:val="000F1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4AC18B12FD74DA78C109326CAB24C" ma:contentTypeVersion="14" ma:contentTypeDescription="Create a new document." ma:contentTypeScope="" ma:versionID="9d4d309dd89a9eb097d9e0cd78a7c7c5">
  <xsd:schema xmlns:xsd="http://www.w3.org/2001/XMLSchema" xmlns:xs="http://www.w3.org/2001/XMLSchema" xmlns:p="http://schemas.microsoft.com/office/2006/metadata/properties" xmlns:ns2="e7eedb60-225e-424b-be45-01a3fc7a3385" xmlns:ns3="6dc6b4c2-b2aa-4378-bd41-f6bbf6f7a423" targetNamespace="http://schemas.microsoft.com/office/2006/metadata/properties" ma:root="true" ma:fieldsID="faa795e61ed6fa32b03e6b184f23e722" ns2:_="" ns3:_="">
    <xsd:import namespace="e7eedb60-225e-424b-be45-01a3fc7a3385"/>
    <xsd:import namespace="6dc6b4c2-b2aa-4378-bd41-f6bbf6f7a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db60-225e-424b-be45-01a3fc7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6c194-0a2c-46fc-b901-a85a94ef3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b4c2-b2aa-4378-bd41-f6bbf6f7a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653d7-9ae6-4dc6-a4d8-69d3688853fb}" ma:internalName="TaxCatchAll" ma:showField="CatchAllData" ma:web="6dc6b4c2-b2aa-4378-bd41-f6bbf6f7a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6b4c2-b2aa-4378-bd41-f6bbf6f7a423" xsi:nil="true"/>
    <lcf76f155ced4ddcb4097134ff3c332f xmlns="e7eedb60-225e-424b-be45-01a3fc7a3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E8FCC-1316-42EB-86D1-8A8067222AA0}"/>
</file>

<file path=customXml/itemProps2.xml><?xml version="1.0" encoding="utf-8"?>
<ds:datastoreItem xmlns:ds="http://schemas.openxmlformats.org/officeDocument/2006/customXml" ds:itemID="{E8B9A90A-2101-4E41-8A7D-C4A2A1915401}"/>
</file>

<file path=customXml/itemProps3.xml><?xml version="1.0" encoding="utf-8"?>
<ds:datastoreItem xmlns:ds="http://schemas.openxmlformats.org/officeDocument/2006/customXml" ds:itemID="{1907DADA-CDB8-4195-B178-F508A2253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GCCCD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Grossmont-Cuyamaca Comm Coll</dc:creator>
  <cp:keywords/>
  <dc:description/>
  <cp:lastModifiedBy>Rosalva Sepulveda</cp:lastModifiedBy>
  <cp:revision>2</cp:revision>
  <cp:lastPrinted>2018-05-23T15:37:00Z</cp:lastPrinted>
  <dcterms:created xsi:type="dcterms:W3CDTF">2025-12-01T23:53:00Z</dcterms:created>
  <dcterms:modified xsi:type="dcterms:W3CDTF">2025-12-01T23:53:00Z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d1d7913a-8b55-40e8-a00a-57f20dee3feb</vt:lpwstr>
  </property>
  <property fmtid="{D5CDD505-2E9C-101B-9397-08002B2CF9AE}" pid="3" name="ContentTypeId">
    <vt:lpwstr>0x010100B4B4AC18B12FD74DA78C109326CAB24C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